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  <w:rPrChange w:id="1" w:author="dll" w:date="2026-03-31T15:05:04Z">
            <w:rPr>
              <w:rFonts w:hint="default" w:ascii="仿宋_GB2312" w:hAnsi="仿宋_GB2312" w:eastAsia="仿宋_GB2312" w:cs="仿宋_GB2312"/>
              <w:bCs/>
              <w:kern w:val="0"/>
              <w:sz w:val="28"/>
              <w:szCs w:val="28"/>
              <w:lang w:val="en"/>
            </w:rPr>
          </w:rPrChange>
        </w:rPr>
        <w:pPrChange w:id="0" w:author="dll" w:date="2026-03-31T15:05:1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10" w:lineRule="exact"/>
            <w:ind w:left="0" w:leftChars="0" w:right="0" w:rightChars="0" w:firstLine="480" w:firstLineChars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附件</w:t>
      </w:r>
      <w:ins w:id="2" w:author="dll" w:date="2026-03-31T15:04:48Z">
        <w:r>
          <w:rPr>
            <w:rFonts w:hint="eastAsia" w:ascii="仿宋_GB2312" w:hAnsi="仿宋_GB2312" w:eastAsia="仿宋_GB2312" w:cs="仿宋_GB2312"/>
            <w:bCs/>
            <w:kern w:val="0"/>
            <w:sz w:val="28"/>
            <w:szCs w:val="28"/>
            <w:lang w:val="en-US" w:eastAsia="zh-CN"/>
          </w:rPr>
          <w:t>10</w:t>
        </w:r>
      </w:ins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福州市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工程技术经济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专业职称评审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答辩考核流程及有关事项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一、答辩对象自述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（约3分钟）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自述以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答辩考核小组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评委现场要求为准，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内容必须真实有据,不得弄虚作假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不得体现姓名和单位信息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二、答辩对象回答问题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（约5分钟）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482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出题方向主要包括三个方面：一是与答辩对象的申报专业相关，考察其基础理论水平；二是与答辩对象的论文代表作相关，考察其专业学术水平；三是与答辩对象的专业工作业绩相关，考察其专业技术水平。具备规定学历和资历的答辩对象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两道题；破格和跨专业申报的答辩对象加试一道题。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三、答辩考核小组提问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（约2分钟）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1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答辩考核小组在答辩对象自述和回答必答题的基础上，可针对答辩对象的专业工作业绩、代表作等有疑问的地方进行提问。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四、答辩考核小组鉴定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   答辩考核小组在对代表作进行鉴定的基础上，对答辩对象的答辩情况进行综合评价，并做出是否具备相关专业级别职称评审条件的答辩考核意见。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8"/>
          <w:szCs w:val="28"/>
        </w:rPr>
        <w:t>五、有关事项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本答辩以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市工程技术经济专业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职改办工作人员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短信或电话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通知为准（一般提前3-5日），各参评人员应提前做好参加答辩的准备，未能参加答辩者不再另行安排答辩，一律按弃权处理，答辩对象应准时到场，迟到15分钟者视为自动放弃。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答辩对象到达候考室后，应主动向候考室工作人员上交随带的通讯、电子工具，自觉服从候考室工作人员统一指挥管理。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答辩对象应携带身份证以核对身份，资料一律不得带入考场，答辩顺序以现场抽签为准。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本答辩考核实行盲审，答辩对象自述过程不介绍姓名和工作单位（项目名称可介绍），否则视同作弊，取消答辩资格。</w:t>
      </w:r>
    </w:p>
    <w:p>
      <w:pPr>
        <w:spacing w:line="410" w:lineRule="exact"/>
        <w:ind w:firstLine="560" w:firstLineChars="200"/>
        <w:jc w:val="left"/>
        <w:outlineLvl w:val="9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答辩考核成绩作为最终评审的重要参考依据之一，不对外公布。</w:t>
      </w:r>
    </w:p>
    <w:sectPr>
      <w:pgSz w:w="11906" w:h="16838"/>
      <w:pgMar w:top="1984" w:right="1587" w:bottom="1134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B1EDD1-F80A-41E2-B04F-0EE455F267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779A84-8EFC-4619-B143-CB75DC0AB7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931A04-C602-4E4E-895E-BC4CDFEE392F}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6596A8E"/>
    <w:rsid w:val="03A23238"/>
    <w:rsid w:val="0404395B"/>
    <w:rsid w:val="069C6499"/>
    <w:rsid w:val="0E4C6579"/>
    <w:rsid w:val="20765541"/>
    <w:rsid w:val="346D39CA"/>
    <w:rsid w:val="394D1067"/>
    <w:rsid w:val="3FE63E12"/>
    <w:rsid w:val="455E3D2A"/>
    <w:rsid w:val="4F0208D7"/>
    <w:rsid w:val="5A525D1D"/>
    <w:rsid w:val="7A067F11"/>
    <w:rsid w:val="B6596A8E"/>
    <w:rsid w:val="BF7703E1"/>
    <w:rsid w:val="BFEF5D4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772</Characters>
  <Lines>0</Lines>
  <Paragraphs>0</Paragraphs>
  <ScaleCrop>false</ScaleCrop>
  <LinksUpToDate>false</LinksUpToDate>
  <CharactersWithSpaces>776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2024-05-09T08:59:00Z</dcterms:created>
  <dc:creator>neokylin</dc:creator>
  <cp:lastModifiedBy>dll</cp:lastModifiedBy>
  <dcterms:modified xsi:type="dcterms:W3CDTF">2026-04-01T01:41:06Z</dcterms:modified>
  <dc:title>附件9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KSOTemplateDocerSaveRecord">
    <vt:lpwstr>eyJoZGlkIjoiZjg4ZDhmNjA2MzkzN2IzMDM1ZjBmNTlhZDBjODA3ZmUiLCJ1c2VySWQiOiIxNjkyMDM0MzU0In0=</vt:lpwstr>
  </property>
  <property fmtid="{D5CDD505-2E9C-101B-9397-08002B2CF9AE}" pid="4" name="ICV">
    <vt:lpwstr>5555F738F7BD40D4A9D68F7B31BDB819_12</vt:lpwstr>
  </property>
</Properties>
</file>