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ins w:id="0" w:author="于红旗" w:date="2023-05-19T16:13:27Z">
        <w:r>
          <w:rPr>
            <w:rFonts w:hint="eastAsia" w:ascii="黑体" w:hAnsi="黑体" w:eastAsia="黑体" w:cs="黑体"/>
            <w:color w:val="auto"/>
            <w:spacing w:val="-10"/>
            <w:sz w:val="32"/>
            <w:szCs w:val="32"/>
            <w:lang w:val="en-US" w:eastAsia="zh-CN"/>
            <w:rPrChange w:id="1" w:author="于红旗" w:date="2023-05-19T16:13:33Z">
              <w:rPr>
                <w:rFonts w:hint="eastAsia" w:ascii="黑体" w:hAnsi="黑体" w:eastAsia="黑体" w:cs="黑体"/>
                <w:color w:val="auto"/>
                <w:spacing w:val="-10"/>
                <w:lang w:val="en-US" w:eastAsia="zh-CN"/>
              </w:rPr>
            </w:rPrChange>
          </w:rPr>
          <w:t>附件</w:t>
        </w:r>
      </w:ins>
      <w:del w:id="3" w:author="于红旗" w:date="2023-05-19T16:13:15Z">
        <w:bookmarkStart w:id="0" w:name="_GoBack"/>
        <w:bookmarkEnd w:id="0"/>
        <w:r>
          <w:rPr>
            <w:rFonts w:hint="eastAsia" w:ascii="仿宋_GB2312" w:hAnsi="微软雅黑" w:eastAsia="仿宋_GB2312" w:cs="仿宋_GB2312"/>
            <w:i w:val="0"/>
            <w:caps w:val="0"/>
            <w:color w:val="000000"/>
            <w:spacing w:val="0"/>
            <w:kern w:val="0"/>
            <w:sz w:val="32"/>
            <w:szCs w:val="32"/>
            <w:lang w:val="en-US" w:eastAsia="zh-CN" w:bidi="ar"/>
          </w:rPr>
          <w:delText>附件</w:delText>
        </w:r>
      </w:del>
      <w:del w:id="4" w:author="于红旗" w:date="2023-05-19T16:12:51Z">
        <w:r>
          <w:rPr>
            <w:rFonts w:hint="eastAsia" w:ascii="仿宋_GB2312" w:hAnsi="微软雅黑" w:eastAsia="仿宋_GB2312" w:cs="仿宋_GB2312"/>
            <w:i w:val="0"/>
            <w:caps w:val="0"/>
            <w:color w:val="000000"/>
            <w:spacing w:val="0"/>
            <w:kern w:val="0"/>
            <w:sz w:val="32"/>
            <w:szCs w:val="32"/>
            <w:lang w:val="en-US" w:eastAsia="zh-CN" w:bidi="ar"/>
          </w:rPr>
          <w:delText>2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Times New Roman"/>
          <w:spacing w:val="-10"/>
          <w:kern w:val="2"/>
          <w:sz w:val="44"/>
          <w:szCs w:val="20"/>
          <w:lang w:val="en-US" w:eastAsia="zh-CN"/>
        </w:rPr>
      </w:pPr>
      <w:r>
        <w:rPr>
          <w:rFonts w:hint="eastAsia" w:ascii="方正小标宋_GBK" w:hAnsi="宋体" w:eastAsia="方正小标宋_GBK" w:cs="Times New Roman"/>
          <w:spacing w:val="-10"/>
          <w:kern w:val="2"/>
          <w:sz w:val="44"/>
          <w:szCs w:val="20"/>
          <w:lang w:val="en-US" w:eastAsia="zh-CN"/>
        </w:rPr>
        <w:t>台风、暴雨天气危险房屋情况表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填报单位：                    分管领导：         填报人：         填报日期：   年   月   日</w:t>
      </w:r>
    </w:p>
    <w:tbl>
      <w:tblPr>
        <w:tblStyle w:val="4"/>
        <w:tblW w:w="14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835"/>
        <w:gridCol w:w="2835"/>
        <w:gridCol w:w="2835"/>
        <w:gridCol w:w="2835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房屋类型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房屋位置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排查情况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安全隐患基本情况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处置情况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于红旗">
    <w15:presenceInfo w15:providerId="None" w15:userId="于红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196A"/>
    <w:rsid w:val="7FEE196A"/>
    <w:rsid w:val="DB5EF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Verdana" w:hAnsi="Verdana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2023-05-12T18:11:00Z</dcterms:created>
  <dc:creator>user</dc:creator>
  <cp:lastModifiedBy>user</cp:lastModifiedBy>
  <cp:lastPrinted>2023-05-12T18:44:00Z</cp:lastPrinted>
  <dcterms:modified xsi:type="dcterms:W3CDTF">2023-05-19T16:13:45Z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